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6857" w14:textId="77777777" w:rsidR="00E73C48" w:rsidRPr="00F46488" w:rsidRDefault="00E73C48" w:rsidP="00A70B85">
      <w:pPr>
        <w:jc w:val="both"/>
        <w:rPr>
          <w:rFonts w:ascii="Times New Roman" w:hAnsi="Times New Roman" w:cs="Times New Roman"/>
          <w:i/>
        </w:rPr>
      </w:pPr>
      <w:r w:rsidRPr="00F46488">
        <w:rPr>
          <w:rFonts w:ascii="Times New Roman" w:hAnsi="Times New Roman" w:cs="Times New Roman"/>
          <w:i/>
        </w:rPr>
        <w:t>Hong Kong Exchanges and Clearing Limited and The Stock Exchange of Hong Kong Limited</w:t>
      </w:r>
      <w:r>
        <w:rPr>
          <w:rFonts w:ascii="Times New Roman" w:hAnsi="Times New Roman" w:cs="Times New Roman"/>
          <w:i/>
        </w:rPr>
        <w:t xml:space="preserve"> (the “</w:t>
      </w:r>
      <w:r w:rsidRPr="004E139C">
        <w:rPr>
          <w:rFonts w:ascii="Times New Roman" w:hAnsi="Times New Roman" w:cs="Times New Roman"/>
          <w:b/>
          <w:i/>
        </w:rPr>
        <w:t>Stock Exchange</w:t>
      </w:r>
      <w:r>
        <w:rPr>
          <w:rFonts w:ascii="Times New Roman" w:hAnsi="Times New Roman" w:cs="Times New Roman"/>
          <w:i/>
        </w:rPr>
        <w:t>”)</w:t>
      </w:r>
      <w:r w:rsidRPr="00F46488">
        <w:rPr>
          <w:rFonts w:ascii="Times New Roman" w:hAnsi="Times New Roman" w:cs="Times New Roman"/>
          <w:i/>
        </w:rPr>
        <w:t xml:space="preserve">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 </w:t>
      </w:r>
    </w:p>
    <w:p w14:paraId="6136A599" w14:textId="77777777" w:rsidR="00E73C48" w:rsidRPr="00BE2A3D" w:rsidRDefault="00E73C48" w:rsidP="00551CF0">
      <w:pPr>
        <w:spacing w:after="0" w:line="240" w:lineRule="auto"/>
        <w:rPr>
          <w:rFonts w:ascii="Times New Roman" w:hAnsi="Times New Roman" w:cs="Times New Roman"/>
        </w:rPr>
      </w:pPr>
    </w:p>
    <w:p w14:paraId="087BD02D" w14:textId="11B1D06F" w:rsidR="00E73C48" w:rsidRPr="00BD1CAA" w:rsidRDefault="00E73C48" w:rsidP="00551CF0">
      <w:pPr>
        <w:spacing w:after="0" w:line="240" w:lineRule="auto"/>
        <w:jc w:val="center"/>
        <w:rPr>
          <w:rFonts w:ascii="Times New Roman" w:hAnsi="Times New Roman" w:cs="Times New Roman"/>
          <w:b/>
          <w:sz w:val="36"/>
          <w:szCs w:val="36"/>
        </w:rPr>
      </w:pPr>
      <w:r w:rsidRPr="00BD1CAA">
        <w:rPr>
          <w:rFonts w:ascii="Times New Roman" w:hAnsi="Times New Roman" w:cs="Times New Roman"/>
          <w:b/>
          <w:sz w:val="36"/>
          <w:szCs w:val="36"/>
        </w:rPr>
        <w:t>P</w:t>
      </w:r>
      <w:r w:rsidR="00BD1CAA" w:rsidRPr="00BD1CAA">
        <w:rPr>
          <w:rFonts w:ascii="Times New Roman" w:hAnsi="Times New Roman" w:cs="Times New Roman"/>
          <w:b/>
          <w:sz w:val="36"/>
          <w:szCs w:val="36"/>
        </w:rPr>
        <w:t xml:space="preserve">acific Legend Group Limited </w:t>
      </w:r>
    </w:p>
    <w:p w14:paraId="10EE0FEA" w14:textId="77777777" w:rsidR="00E73C48" w:rsidRPr="00BE2A3D" w:rsidRDefault="00E73C48" w:rsidP="00551CF0">
      <w:pPr>
        <w:spacing w:after="0" w:line="240" w:lineRule="auto"/>
        <w:jc w:val="center"/>
        <w:rPr>
          <w:rFonts w:ascii="Times New Roman" w:hAnsi="Times New Roman" w:cs="Times New Roman"/>
          <w:i/>
        </w:rPr>
      </w:pPr>
      <w:r w:rsidRPr="004E139C">
        <w:rPr>
          <w:rFonts w:ascii="Times New Roman" w:hAnsi="Times New Roman" w:cs="Times New Roman"/>
          <w:i/>
          <w:sz w:val="18"/>
        </w:rPr>
        <w:t xml:space="preserve">(Incorporated in </w:t>
      </w:r>
      <w:r>
        <w:rPr>
          <w:rFonts w:ascii="Times New Roman" w:hAnsi="Times New Roman" w:cs="Times New Roman"/>
          <w:i/>
          <w:sz w:val="18"/>
        </w:rPr>
        <w:t xml:space="preserve">the </w:t>
      </w:r>
      <w:r w:rsidRPr="004E139C">
        <w:rPr>
          <w:rFonts w:ascii="Times New Roman" w:hAnsi="Times New Roman" w:cs="Times New Roman"/>
          <w:i/>
          <w:sz w:val="18"/>
        </w:rPr>
        <w:t>Cayman Islands with limited liability)</w:t>
      </w:r>
    </w:p>
    <w:p w14:paraId="17E53504" w14:textId="77777777" w:rsidR="00E73C48" w:rsidRPr="004E139C" w:rsidRDefault="00E73C48" w:rsidP="00551CF0">
      <w:pPr>
        <w:spacing w:after="0" w:line="240" w:lineRule="auto"/>
        <w:jc w:val="center"/>
        <w:rPr>
          <w:rFonts w:ascii="Times New Roman" w:hAnsi="Times New Roman" w:cs="Times New Roman"/>
          <w:b/>
        </w:rPr>
      </w:pPr>
      <w:r w:rsidRPr="004E139C">
        <w:rPr>
          <w:rFonts w:ascii="Times New Roman" w:hAnsi="Times New Roman" w:cs="Times New Roman"/>
          <w:b/>
        </w:rPr>
        <w:t>(Stock Code: 8547)</w:t>
      </w:r>
    </w:p>
    <w:p w14:paraId="1E38DC81" w14:textId="485CC719" w:rsidR="00305C07" w:rsidRDefault="00E73C48" w:rsidP="00551CF0">
      <w:pPr>
        <w:spacing w:before="360" w:after="0" w:line="240" w:lineRule="auto"/>
        <w:jc w:val="center"/>
        <w:rPr>
          <w:rFonts w:ascii="Times New Roman" w:hAnsi="Times New Roman" w:cs="Times New Roman"/>
          <w:b/>
          <w:sz w:val="26"/>
          <w:szCs w:val="26"/>
        </w:rPr>
      </w:pPr>
      <w:r w:rsidRPr="00911746">
        <w:rPr>
          <w:rFonts w:ascii="Times New Roman" w:hAnsi="Times New Roman" w:cs="Times New Roman"/>
          <w:b/>
          <w:sz w:val="26"/>
          <w:szCs w:val="26"/>
        </w:rPr>
        <w:t xml:space="preserve">POLL RESULTS OF THE </w:t>
      </w:r>
      <w:r w:rsidR="0026712B">
        <w:rPr>
          <w:rFonts w:ascii="Times New Roman" w:hAnsi="Times New Roman" w:cs="Times New Roman"/>
          <w:b/>
          <w:sz w:val="26"/>
          <w:szCs w:val="26"/>
        </w:rPr>
        <w:t>EXTRAORDINARY</w:t>
      </w:r>
      <w:r w:rsidRPr="00911746">
        <w:rPr>
          <w:rFonts w:ascii="Times New Roman" w:hAnsi="Times New Roman" w:cs="Times New Roman"/>
          <w:b/>
          <w:sz w:val="26"/>
          <w:szCs w:val="26"/>
        </w:rPr>
        <w:t xml:space="preserve"> GENERAL MEETING</w:t>
      </w:r>
    </w:p>
    <w:p w14:paraId="4863469D" w14:textId="2D617323" w:rsidR="00E73C48" w:rsidRDefault="00E73C48" w:rsidP="00551CF0">
      <w:pPr>
        <w:spacing w:after="0" w:line="240" w:lineRule="auto"/>
        <w:jc w:val="center"/>
        <w:rPr>
          <w:rFonts w:ascii="Times New Roman" w:hAnsi="Times New Roman" w:cs="Times New Roman"/>
          <w:b/>
          <w:sz w:val="26"/>
          <w:szCs w:val="26"/>
        </w:rPr>
      </w:pPr>
      <w:r w:rsidRPr="00911746">
        <w:rPr>
          <w:rFonts w:ascii="Times New Roman" w:hAnsi="Times New Roman" w:cs="Times New Roman"/>
          <w:b/>
          <w:sz w:val="26"/>
          <w:szCs w:val="26"/>
        </w:rPr>
        <w:t xml:space="preserve">HELD ON </w:t>
      </w:r>
      <w:r w:rsidR="0026712B">
        <w:rPr>
          <w:rFonts w:ascii="Times New Roman" w:hAnsi="Times New Roman" w:cs="Times New Roman"/>
          <w:b/>
          <w:sz w:val="26"/>
          <w:szCs w:val="26"/>
        </w:rPr>
        <w:t>30 SEPTEMBER</w:t>
      </w:r>
      <w:r w:rsidRPr="00911746">
        <w:rPr>
          <w:rFonts w:ascii="Times New Roman" w:hAnsi="Times New Roman" w:cs="Times New Roman"/>
          <w:b/>
          <w:sz w:val="26"/>
          <w:szCs w:val="26"/>
        </w:rPr>
        <w:t xml:space="preserve"> </w:t>
      </w:r>
      <w:r w:rsidR="00BD1CAA" w:rsidRPr="00911746">
        <w:rPr>
          <w:rFonts w:ascii="Times New Roman" w:hAnsi="Times New Roman" w:cs="Times New Roman"/>
          <w:b/>
          <w:sz w:val="26"/>
          <w:szCs w:val="26"/>
        </w:rPr>
        <w:t>202</w:t>
      </w:r>
      <w:r w:rsidR="00F0624F">
        <w:rPr>
          <w:rFonts w:ascii="Times New Roman" w:hAnsi="Times New Roman" w:cs="Times New Roman"/>
          <w:b/>
          <w:sz w:val="26"/>
          <w:szCs w:val="26"/>
        </w:rPr>
        <w:t>2</w:t>
      </w:r>
    </w:p>
    <w:p w14:paraId="5BD3AC5E" w14:textId="77777777" w:rsidR="00551CF0" w:rsidRPr="00911746" w:rsidRDefault="00551CF0" w:rsidP="00551CF0">
      <w:pPr>
        <w:spacing w:after="0" w:line="240" w:lineRule="auto"/>
        <w:jc w:val="center"/>
        <w:rPr>
          <w:rFonts w:ascii="Times New Roman" w:hAnsi="Times New Roman" w:cs="Times New Roman"/>
          <w:b/>
          <w:sz w:val="26"/>
          <w:szCs w:val="26"/>
        </w:rPr>
      </w:pPr>
    </w:p>
    <w:p w14:paraId="567A001A" w14:textId="790A1B1F" w:rsidR="00E73C48" w:rsidRPr="00F01BE1" w:rsidRDefault="00E73C48" w:rsidP="00E73C48">
      <w:pPr>
        <w:jc w:val="both"/>
        <w:rPr>
          <w:rFonts w:ascii="Times New Roman" w:hAnsi="Times New Roman" w:cs="Times New Roman"/>
        </w:rPr>
      </w:pPr>
      <w:r w:rsidRPr="00F01BE1">
        <w:rPr>
          <w:rFonts w:ascii="Times New Roman" w:hAnsi="Times New Roman" w:cs="Times New Roman"/>
        </w:rPr>
        <w:t xml:space="preserve">The Board is pleased to announce that the </w:t>
      </w:r>
      <w:r w:rsidR="0026712B">
        <w:rPr>
          <w:rFonts w:ascii="Times New Roman" w:hAnsi="Times New Roman" w:cs="Times New Roman"/>
        </w:rPr>
        <w:t xml:space="preserve">sole </w:t>
      </w:r>
      <w:r w:rsidRPr="00F01BE1">
        <w:rPr>
          <w:rFonts w:ascii="Times New Roman" w:hAnsi="Times New Roman" w:cs="Times New Roman"/>
        </w:rPr>
        <w:t xml:space="preserve">resolution set out in the Notice of </w:t>
      </w:r>
      <w:r w:rsidR="0026712B">
        <w:rPr>
          <w:rFonts w:ascii="Times New Roman" w:hAnsi="Times New Roman" w:cs="Times New Roman"/>
        </w:rPr>
        <w:t>Extraordinary</w:t>
      </w:r>
      <w:r w:rsidRPr="00F01BE1">
        <w:rPr>
          <w:rFonts w:ascii="Times New Roman" w:hAnsi="Times New Roman" w:cs="Times New Roman"/>
        </w:rPr>
        <w:t xml:space="preserve"> General Meeting dated </w:t>
      </w:r>
      <w:r w:rsidR="0026712B">
        <w:rPr>
          <w:rFonts w:ascii="Times New Roman" w:hAnsi="Times New Roman" w:cs="Times New Roman"/>
        </w:rPr>
        <w:t>15</w:t>
      </w:r>
      <w:r w:rsidR="00F0624F">
        <w:rPr>
          <w:rFonts w:ascii="Times New Roman" w:hAnsi="Times New Roman" w:cs="Times New Roman"/>
        </w:rPr>
        <w:t xml:space="preserve"> </w:t>
      </w:r>
      <w:r w:rsidR="0026712B">
        <w:rPr>
          <w:rFonts w:ascii="Times New Roman" w:hAnsi="Times New Roman" w:cs="Times New Roman"/>
        </w:rPr>
        <w:t>September</w:t>
      </w:r>
      <w:r w:rsidR="00CD769D">
        <w:rPr>
          <w:rFonts w:ascii="Times New Roman" w:hAnsi="Times New Roman" w:cs="Times New Roman"/>
        </w:rPr>
        <w:t xml:space="preserve"> </w:t>
      </w:r>
      <w:r w:rsidR="00F0624F">
        <w:rPr>
          <w:rFonts w:ascii="Times New Roman" w:hAnsi="Times New Roman" w:cs="Times New Roman"/>
        </w:rPr>
        <w:t>2022</w:t>
      </w:r>
      <w:r w:rsidRPr="00F01BE1">
        <w:rPr>
          <w:rFonts w:ascii="Times New Roman" w:hAnsi="Times New Roman" w:cs="Times New Roman"/>
        </w:rPr>
        <w:t xml:space="preserve"> were duly passed by the shareholders </w:t>
      </w:r>
      <w:r w:rsidR="00CD769D" w:rsidRPr="00F01BE1">
        <w:rPr>
          <w:rFonts w:ascii="Times New Roman" w:hAnsi="Times New Roman" w:cs="Times New Roman"/>
        </w:rPr>
        <w:t xml:space="preserve">by way of poll </w:t>
      </w:r>
      <w:r w:rsidRPr="00F01BE1">
        <w:rPr>
          <w:rFonts w:ascii="Times New Roman" w:hAnsi="Times New Roman" w:cs="Times New Roman"/>
        </w:rPr>
        <w:t xml:space="preserve">at the </w:t>
      </w:r>
      <w:r w:rsidR="0026712B">
        <w:rPr>
          <w:rFonts w:ascii="Times New Roman" w:hAnsi="Times New Roman" w:cs="Times New Roman"/>
        </w:rPr>
        <w:t>Extraordinary</w:t>
      </w:r>
      <w:r w:rsidRPr="00F01BE1">
        <w:rPr>
          <w:rFonts w:ascii="Times New Roman" w:hAnsi="Times New Roman" w:cs="Times New Roman"/>
        </w:rPr>
        <w:t xml:space="preserve"> General Meeting </w:t>
      </w:r>
      <w:r w:rsidR="00CD769D">
        <w:rPr>
          <w:rFonts w:ascii="Times New Roman" w:hAnsi="Times New Roman" w:cs="Times New Roman"/>
        </w:rPr>
        <w:t xml:space="preserve">held on </w:t>
      </w:r>
      <w:r w:rsidR="00F0624F">
        <w:rPr>
          <w:rFonts w:ascii="Times New Roman" w:hAnsi="Times New Roman" w:cs="Times New Roman"/>
        </w:rPr>
        <w:t>3</w:t>
      </w:r>
      <w:r w:rsidR="0026712B">
        <w:rPr>
          <w:rFonts w:ascii="Times New Roman" w:hAnsi="Times New Roman" w:cs="Times New Roman"/>
        </w:rPr>
        <w:t>0</w:t>
      </w:r>
      <w:r w:rsidR="00CD769D">
        <w:rPr>
          <w:rFonts w:ascii="Times New Roman" w:hAnsi="Times New Roman" w:cs="Times New Roman"/>
        </w:rPr>
        <w:t xml:space="preserve"> </w:t>
      </w:r>
      <w:r w:rsidR="0026712B">
        <w:rPr>
          <w:rFonts w:ascii="Times New Roman" w:hAnsi="Times New Roman" w:cs="Times New Roman"/>
        </w:rPr>
        <w:t>September</w:t>
      </w:r>
      <w:r w:rsidR="00CD769D">
        <w:rPr>
          <w:rFonts w:ascii="Times New Roman" w:hAnsi="Times New Roman" w:cs="Times New Roman"/>
        </w:rPr>
        <w:t xml:space="preserve"> </w:t>
      </w:r>
      <w:r w:rsidR="00F0624F">
        <w:rPr>
          <w:rFonts w:ascii="Times New Roman" w:hAnsi="Times New Roman" w:cs="Times New Roman"/>
        </w:rPr>
        <w:t>2022</w:t>
      </w:r>
      <w:r w:rsidR="00CD769D" w:rsidRPr="00F01BE1">
        <w:rPr>
          <w:rFonts w:ascii="Times New Roman" w:hAnsi="Times New Roman" w:cs="Times New Roman"/>
        </w:rPr>
        <w:t xml:space="preserve"> </w:t>
      </w:r>
      <w:r w:rsidRPr="00F01BE1">
        <w:rPr>
          <w:rFonts w:ascii="Times New Roman" w:hAnsi="Times New Roman" w:cs="Times New Roman"/>
        </w:rPr>
        <w:t>(the “</w:t>
      </w:r>
      <w:r w:rsidR="0026712B">
        <w:rPr>
          <w:rFonts w:ascii="Times New Roman" w:hAnsi="Times New Roman" w:cs="Times New Roman"/>
          <w:b/>
        </w:rPr>
        <w:t>EGM</w:t>
      </w:r>
      <w:r w:rsidRPr="00F01BE1">
        <w:rPr>
          <w:rFonts w:ascii="Times New Roman" w:hAnsi="Times New Roman" w:cs="Times New Roman"/>
        </w:rPr>
        <w:t>”).</w:t>
      </w:r>
    </w:p>
    <w:p w14:paraId="08EA6548" w14:textId="3DCE4003" w:rsidR="00E73C48" w:rsidRPr="00F01BE1" w:rsidRDefault="00E73C48" w:rsidP="00923597">
      <w:pPr>
        <w:jc w:val="both"/>
        <w:rPr>
          <w:rFonts w:ascii="Times New Roman" w:hAnsi="Times New Roman" w:cs="Times New Roman"/>
        </w:rPr>
      </w:pPr>
      <w:r w:rsidRPr="00F01BE1">
        <w:rPr>
          <w:rFonts w:ascii="Times New Roman" w:hAnsi="Times New Roman" w:cs="Times New Roman"/>
        </w:rPr>
        <w:t xml:space="preserve">References are made to </w:t>
      </w:r>
      <w:r w:rsidR="00923597" w:rsidRPr="00F01BE1">
        <w:rPr>
          <w:rFonts w:ascii="Times New Roman" w:hAnsi="Times New Roman" w:cs="Times New Roman"/>
        </w:rPr>
        <w:t xml:space="preserve">a </w:t>
      </w:r>
      <w:r w:rsidRPr="00F01BE1">
        <w:rPr>
          <w:rFonts w:ascii="Times New Roman" w:hAnsi="Times New Roman" w:cs="Times New Roman"/>
        </w:rPr>
        <w:t>circular</w:t>
      </w:r>
      <w:r w:rsidR="00923597" w:rsidRPr="00F01BE1">
        <w:rPr>
          <w:rFonts w:ascii="Times New Roman" w:hAnsi="Times New Roman" w:cs="Times New Roman"/>
        </w:rPr>
        <w:t xml:space="preserve"> </w:t>
      </w:r>
      <w:r w:rsidRPr="00F01BE1">
        <w:rPr>
          <w:rFonts w:ascii="Times New Roman" w:hAnsi="Times New Roman" w:cs="Times New Roman"/>
        </w:rPr>
        <w:t>(the “</w:t>
      </w:r>
      <w:r w:rsidRPr="000A02D1">
        <w:rPr>
          <w:rFonts w:ascii="Times New Roman" w:hAnsi="Times New Roman" w:cs="Times New Roman"/>
          <w:b/>
        </w:rPr>
        <w:t>Circular</w:t>
      </w:r>
      <w:r w:rsidRPr="00F01BE1">
        <w:rPr>
          <w:rFonts w:ascii="Times New Roman" w:hAnsi="Times New Roman" w:cs="Times New Roman"/>
        </w:rPr>
        <w:t xml:space="preserve">”) and the Notice of </w:t>
      </w:r>
      <w:r w:rsidR="0026712B">
        <w:rPr>
          <w:rFonts w:ascii="Times New Roman" w:hAnsi="Times New Roman" w:cs="Times New Roman"/>
        </w:rPr>
        <w:t>Extraordinary</w:t>
      </w:r>
      <w:r w:rsidRPr="00F01BE1">
        <w:rPr>
          <w:rFonts w:ascii="Times New Roman" w:hAnsi="Times New Roman" w:cs="Times New Roman"/>
        </w:rPr>
        <w:t xml:space="preserve"> General Meeting (the “</w:t>
      </w:r>
      <w:r w:rsidRPr="000A02D1">
        <w:rPr>
          <w:rFonts w:ascii="Times New Roman" w:hAnsi="Times New Roman" w:cs="Times New Roman"/>
          <w:b/>
        </w:rPr>
        <w:t>Notice</w:t>
      </w:r>
      <w:r w:rsidRPr="00F01BE1">
        <w:rPr>
          <w:rFonts w:ascii="Times New Roman" w:hAnsi="Times New Roman" w:cs="Times New Roman"/>
        </w:rPr>
        <w:t>”) of Pacific Legend Group Limited (the “</w:t>
      </w:r>
      <w:r w:rsidRPr="000A02D1">
        <w:rPr>
          <w:rFonts w:ascii="Times New Roman" w:hAnsi="Times New Roman" w:cs="Times New Roman"/>
          <w:b/>
        </w:rPr>
        <w:t>Company</w:t>
      </w:r>
      <w:r w:rsidRPr="00F01BE1">
        <w:rPr>
          <w:rFonts w:ascii="Times New Roman" w:hAnsi="Times New Roman" w:cs="Times New Roman"/>
        </w:rPr>
        <w:t xml:space="preserve">”) dated </w:t>
      </w:r>
      <w:r w:rsidR="0026712B">
        <w:rPr>
          <w:rFonts w:ascii="Times New Roman" w:hAnsi="Times New Roman" w:cs="Times New Roman"/>
        </w:rPr>
        <w:t>15</w:t>
      </w:r>
      <w:r w:rsidRPr="00F01BE1">
        <w:rPr>
          <w:rFonts w:ascii="Times New Roman" w:hAnsi="Times New Roman" w:cs="Times New Roman"/>
        </w:rPr>
        <w:t xml:space="preserve"> </w:t>
      </w:r>
      <w:r w:rsidR="0026712B">
        <w:rPr>
          <w:rFonts w:ascii="Times New Roman" w:hAnsi="Times New Roman" w:cs="Times New Roman"/>
        </w:rPr>
        <w:t>September</w:t>
      </w:r>
      <w:r w:rsidRPr="00F01BE1">
        <w:rPr>
          <w:rFonts w:ascii="Times New Roman" w:hAnsi="Times New Roman" w:cs="Times New Roman"/>
        </w:rPr>
        <w:t xml:space="preserve"> </w:t>
      </w:r>
      <w:r w:rsidR="00F0624F">
        <w:rPr>
          <w:rFonts w:ascii="Times New Roman" w:hAnsi="Times New Roman" w:cs="Times New Roman"/>
        </w:rPr>
        <w:t>2022</w:t>
      </w:r>
      <w:r w:rsidRPr="00F01BE1">
        <w:rPr>
          <w:rFonts w:ascii="Times New Roman" w:hAnsi="Times New Roman" w:cs="Times New Roman"/>
        </w:rPr>
        <w:t>. Unless otherwise specified, capitalized terms used in this announcement shall have the same meaning as those defined in the Circular and the Notice.</w:t>
      </w:r>
    </w:p>
    <w:p w14:paraId="7F5DDA54" w14:textId="0649B119" w:rsidR="00E73C48" w:rsidRPr="00F01BE1" w:rsidRDefault="00E73C48" w:rsidP="00E73C48">
      <w:pPr>
        <w:jc w:val="both"/>
        <w:rPr>
          <w:rFonts w:ascii="Times New Roman" w:hAnsi="Times New Roman" w:cs="Times New Roman"/>
        </w:rPr>
      </w:pPr>
      <w:r w:rsidRPr="00F01BE1">
        <w:rPr>
          <w:rFonts w:ascii="Times New Roman" w:hAnsi="Times New Roman" w:cs="Times New Roman"/>
        </w:rPr>
        <w:t xml:space="preserve">The Company’s Hong Kong branch share registrar, Tricor </w:t>
      </w:r>
      <w:r w:rsidR="00923597" w:rsidRPr="00F01BE1">
        <w:rPr>
          <w:rFonts w:ascii="Times New Roman" w:hAnsi="Times New Roman" w:cs="Times New Roman"/>
        </w:rPr>
        <w:t xml:space="preserve">Investor Services </w:t>
      </w:r>
      <w:r w:rsidRPr="00F01BE1">
        <w:rPr>
          <w:rFonts w:ascii="Times New Roman" w:hAnsi="Times New Roman" w:cs="Times New Roman"/>
        </w:rPr>
        <w:t xml:space="preserve">Limited, was appointed as the scrutineer at the </w:t>
      </w:r>
      <w:r w:rsidR="0026712B">
        <w:rPr>
          <w:rFonts w:ascii="Times New Roman" w:hAnsi="Times New Roman" w:cs="Times New Roman"/>
        </w:rPr>
        <w:t>EGM</w:t>
      </w:r>
      <w:r w:rsidRPr="00F01BE1">
        <w:rPr>
          <w:rFonts w:ascii="Times New Roman" w:hAnsi="Times New Roman" w:cs="Times New Roman"/>
        </w:rPr>
        <w:t xml:space="preserve"> for the purpose of vote-taking. The poll results of the resolution proposed at the </w:t>
      </w:r>
      <w:r w:rsidR="0026712B">
        <w:rPr>
          <w:rFonts w:ascii="Times New Roman" w:hAnsi="Times New Roman" w:cs="Times New Roman"/>
        </w:rPr>
        <w:t>EGM</w:t>
      </w:r>
      <w:r w:rsidRPr="00F01BE1">
        <w:rPr>
          <w:rFonts w:ascii="Times New Roman" w:hAnsi="Times New Roman" w:cs="Times New Roman"/>
        </w:rPr>
        <w:t xml:space="preserve"> are as follows:</w:t>
      </w:r>
    </w:p>
    <w:tbl>
      <w:tblPr>
        <w:tblStyle w:val="TableGrid"/>
        <w:tblW w:w="10060" w:type="dxa"/>
        <w:jc w:val="center"/>
        <w:tblLook w:val="04A0" w:firstRow="1" w:lastRow="0" w:firstColumn="1" w:lastColumn="0" w:noHBand="0" w:noVBand="1"/>
      </w:tblPr>
      <w:tblGrid>
        <w:gridCol w:w="381"/>
        <w:gridCol w:w="6418"/>
        <w:gridCol w:w="1701"/>
        <w:gridCol w:w="1560"/>
      </w:tblGrid>
      <w:tr w:rsidR="00305C07" w14:paraId="4833B4D7" w14:textId="77777777" w:rsidTr="001C1D1C">
        <w:trPr>
          <w:jc w:val="center"/>
        </w:trPr>
        <w:tc>
          <w:tcPr>
            <w:tcW w:w="6799" w:type="dxa"/>
            <w:gridSpan w:val="2"/>
            <w:vMerge w:val="restart"/>
            <w:vAlign w:val="center"/>
          </w:tcPr>
          <w:p w14:paraId="5BA181F9" w14:textId="3A9A2010" w:rsidR="00305C07" w:rsidRPr="00F01BE1" w:rsidRDefault="0026712B" w:rsidP="00305C07">
            <w:pPr>
              <w:jc w:val="center"/>
              <w:rPr>
                <w:rFonts w:ascii="Times New Roman" w:hAnsi="Times New Roman" w:cs="Times New Roman"/>
                <w:b/>
              </w:rPr>
            </w:pPr>
            <w:r>
              <w:rPr>
                <w:rFonts w:ascii="Times New Roman" w:hAnsi="Times New Roman" w:cs="Times New Roman"/>
                <w:b/>
              </w:rPr>
              <w:t>Special</w:t>
            </w:r>
            <w:r w:rsidR="00305C07" w:rsidRPr="00F01BE1">
              <w:rPr>
                <w:rFonts w:ascii="Times New Roman" w:hAnsi="Times New Roman" w:cs="Times New Roman"/>
                <w:b/>
              </w:rPr>
              <w:t xml:space="preserve"> resolution proposed at the </w:t>
            </w:r>
            <w:r>
              <w:rPr>
                <w:rFonts w:ascii="Times New Roman" w:hAnsi="Times New Roman" w:cs="Times New Roman"/>
                <w:b/>
              </w:rPr>
              <w:t>EGM</w:t>
            </w:r>
            <w:r w:rsidR="00305C07">
              <w:rPr>
                <w:rFonts w:ascii="Times New Roman" w:hAnsi="Times New Roman" w:cs="Times New Roman" w:hint="eastAsia"/>
                <w:b/>
              </w:rPr>
              <w:t>*</w:t>
            </w:r>
          </w:p>
        </w:tc>
        <w:tc>
          <w:tcPr>
            <w:tcW w:w="3261" w:type="dxa"/>
            <w:gridSpan w:val="2"/>
            <w:vAlign w:val="center"/>
          </w:tcPr>
          <w:p w14:paraId="1D0E49D8" w14:textId="2962D45B" w:rsidR="00305C07" w:rsidRPr="00F01BE1" w:rsidRDefault="00305C07" w:rsidP="008704DA">
            <w:pPr>
              <w:jc w:val="center"/>
              <w:rPr>
                <w:rFonts w:ascii="Times New Roman" w:hAnsi="Times New Roman" w:cs="Times New Roman"/>
                <w:b/>
              </w:rPr>
            </w:pPr>
            <w:r w:rsidRPr="00F01BE1">
              <w:rPr>
                <w:rFonts w:ascii="Times New Roman" w:hAnsi="Times New Roman" w:cs="Times New Roman"/>
                <w:b/>
              </w:rPr>
              <w:t>Number of votes cast and approximate percentage of total number of votes cast</w:t>
            </w:r>
          </w:p>
        </w:tc>
      </w:tr>
      <w:tr w:rsidR="00305C07" w14:paraId="7D492B15" w14:textId="77777777" w:rsidTr="001C1D1C">
        <w:trPr>
          <w:trHeight w:val="469"/>
          <w:jc w:val="center"/>
        </w:trPr>
        <w:tc>
          <w:tcPr>
            <w:tcW w:w="6799" w:type="dxa"/>
            <w:gridSpan w:val="2"/>
            <w:vMerge/>
            <w:vAlign w:val="center"/>
          </w:tcPr>
          <w:p w14:paraId="02AD7FFD" w14:textId="0D5D4D54" w:rsidR="00305C07" w:rsidRPr="00F01BE1" w:rsidRDefault="00305C07" w:rsidP="00E73C48">
            <w:pPr>
              <w:jc w:val="both"/>
              <w:rPr>
                <w:rFonts w:ascii="Times New Roman" w:hAnsi="Times New Roman" w:cs="Times New Roman"/>
                <w:b/>
              </w:rPr>
            </w:pPr>
          </w:p>
        </w:tc>
        <w:tc>
          <w:tcPr>
            <w:tcW w:w="1701" w:type="dxa"/>
            <w:vAlign w:val="center"/>
          </w:tcPr>
          <w:p w14:paraId="72833F3B" w14:textId="107C1B25" w:rsidR="00305C07" w:rsidRPr="00F01BE1" w:rsidRDefault="00305C07" w:rsidP="008704DA">
            <w:pPr>
              <w:jc w:val="center"/>
              <w:rPr>
                <w:rFonts w:ascii="Times New Roman" w:hAnsi="Times New Roman" w:cs="Times New Roman"/>
                <w:b/>
              </w:rPr>
            </w:pPr>
            <w:r w:rsidRPr="00F01BE1">
              <w:rPr>
                <w:rFonts w:ascii="Times New Roman" w:hAnsi="Times New Roman" w:cs="Times New Roman"/>
                <w:b/>
              </w:rPr>
              <w:t>For</w:t>
            </w:r>
          </w:p>
        </w:tc>
        <w:tc>
          <w:tcPr>
            <w:tcW w:w="1560" w:type="dxa"/>
            <w:vAlign w:val="center"/>
          </w:tcPr>
          <w:p w14:paraId="301DAB80" w14:textId="7E7EE550" w:rsidR="00305C07" w:rsidRPr="00F01BE1" w:rsidRDefault="00305C07" w:rsidP="008704DA">
            <w:pPr>
              <w:jc w:val="center"/>
              <w:rPr>
                <w:rFonts w:ascii="Times New Roman" w:hAnsi="Times New Roman" w:cs="Times New Roman"/>
                <w:b/>
              </w:rPr>
            </w:pPr>
            <w:r w:rsidRPr="00F01BE1">
              <w:rPr>
                <w:rFonts w:ascii="Times New Roman" w:hAnsi="Times New Roman" w:cs="Times New Roman"/>
                <w:b/>
              </w:rPr>
              <w:t>Against</w:t>
            </w:r>
          </w:p>
        </w:tc>
      </w:tr>
      <w:tr w:rsidR="008704DA" w14:paraId="795ABFC2" w14:textId="77777777" w:rsidTr="001C1D1C">
        <w:trPr>
          <w:trHeight w:val="844"/>
          <w:jc w:val="center"/>
        </w:trPr>
        <w:tc>
          <w:tcPr>
            <w:tcW w:w="381" w:type="dxa"/>
          </w:tcPr>
          <w:p w14:paraId="5999E8CE" w14:textId="099F356F" w:rsidR="008704DA" w:rsidRPr="008704DA" w:rsidRDefault="008704DA" w:rsidP="006A581B">
            <w:pPr>
              <w:jc w:val="both"/>
              <w:rPr>
                <w:rFonts w:ascii="Times New Roman" w:hAnsi="Times New Roman" w:cs="Times New Roman"/>
              </w:rPr>
            </w:pPr>
            <w:r w:rsidRPr="008704DA">
              <w:rPr>
                <w:rFonts w:ascii="Times New Roman" w:hAnsi="Times New Roman" w:cs="Times New Roman"/>
              </w:rPr>
              <w:t>1.</w:t>
            </w:r>
          </w:p>
        </w:tc>
        <w:tc>
          <w:tcPr>
            <w:tcW w:w="6418" w:type="dxa"/>
          </w:tcPr>
          <w:p w14:paraId="7B06BFCF" w14:textId="1E7ED087" w:rsidR="008704DA" w:rsidRPr="008704DA" w:rsidRDefault="0026712B" w:rsidP="0026712B">
            <w:pPr>
              <w:jc w:val="both"/>
              <w:rPr>
                <w:rFonts w:ascii="Times New Roman" w:hAnsi="Times New Roman" w:cs="Times New Roman"/>
              </w:rPr>
            </w:pPr>
            <w:r w:rsidRPr="0026712B">
              <w:rPr>
                <w:rFonts w:ascii="Times New Roman" w:hAnsi="Times New Roman" w:cs="Times New Roman"/>
              </w:rPr>
              <w:t>To consider and approve the amendments to the articles of association of</w:t>
            </w:r>
            <w:r>
              <w:rPr>
                <w:rFonts w:ascii="Times New Roman" w:hAnsi="Times New Roman" w:cs="Times New Roman"/>
              </w:rPr>
              <w:t xml:space="preserve"> </w:t>
            </w:r>
            <w:r w:rsidRPr="0026712B">
              <w:rPr>
                <w:rFonts w:ascii="Times New Roman" w:hAnsi="Times New Roman" w:cs="Times New Roman"/>
              </w:rPr>
              <w:t>the Company and to adopt the new articles of the Company#</w:t>
            </w:r>
          </w:p>
        </w:tc>
        <w:tc>
          <w:tcPr>
            <w:tcW w:w="1701" w:type="dxa"/>
            <w:vAlign w:val="center"/>
          </w:tcPr>
          <w:p w14:paraId="254AD285" w14:textId="0F1FAE99" w:rsidR="008704DA" w:rsidRPr="00B958B5" w:rsidRDefault="006313C8" w:rsidP="008704DA">
            <w:pPr>
              <w:jc w:val="center"/>
              <w:rPr>
                <w:rFonts w:ascii="Times New Roman" w:hAnsi="Times New Roman" w:cs="Times New Roman"/>
              </w:rPr>
            </w:pPr>
            <w:r>
              <w:rPr>
                <w:rFonts w:ascii="Times New Roman" w:hAnsi="Times New Roman" w:cs="Times New Roman"/>
              </w:rPr>
              <w:t>414,510,000</w:t>
            </w:r>
          </w:p>
          <w:p w14:paraId="14F3A284" w14:textId="56F143F9" w:rsidR="008704DA" w:rsidRPr="00B958B5" w:rsidRDefault="008704DA" w:rsidP="008704DA">
            <w:pPr>
              <w:jc w:val="center"/>
              <w:rPr>
                <w:rFonts w:ascii="Times New Roman" w:hAnsi="Times New Roman" w:cs="Times New Roman"/>
              </w:rPr>
            </w:pPr>
            <w:r w:rsidRPr="00B958B5">
              <w:rPr>
                <w:rFonts w:ascii="Times New Roman" w:hAnsi="Times New Roman" w:cs="Times New Roman"/>
              </w:rPr>
              <w:t>(</w:t>
            </w:r>
            <w:r w:rsidR="006313C8">
              <w:rPr>
                <w:rFonts w:ascii="Times New Roman" w:hAnsi="Times New Roman" w:cs="Times New Roman"/>
              </w:rPr>
              <w:t>100.00</w:t>
            </w:r>
            <w:r w:rsidRPr="00B958B5">
              <w:rPr>
                <w:rFonts w:ascii="Times New Roman" w:hAnsi="Times New Roman" w:cs="Times New Roman"/>
              </w:rPr>
              <w:t>%)</w:t>
            </w:r>
          </w:p>
        </w:tc>
        <w:tc>
          <w:tcPr>
            <w:tcW w:w="1560" w:type="dxa"/>
            <w:vAlign w:val="center"/>
          </w:tcPr>
          <w:p w14:paraId="4EE8D794" w14:textId="4EB6E3AB" w:rsidR="008704DA" w:rsidRPr="00B958B5" w:rsidRDefault="006313C8" w:rsidP="008704DA">
            <w:pPr>
              <w:jc w:val="center"/>
              <w:rPr>
                <w:rFonts w:ascii="Times New Roman" w:hAnsi="Times New Roman" w:cs="Times New Roman"/>
              </w:rPr>
            </w:pPr>
            <w:r>
              <w:rPr>
                <w:rFonts w:ascii="Times New Roman" w:hAnsi="Times New Roman" w:cs="Times New Roman"/>
              </w:rPr>
              <w:t>0</w:t>
            </w:r>
          </w:p>
          <w:p w14:paraId="61AE5E0B" w14:textId="5D739476" w:rsidR="008704DA" w:rsidRPr="00B958B5" w:rsidRDefault="008704DA" w:rsidP="008704DA">
            <w:pPr>
              <w:jc w:val="center"/>
              <w:rPr>
                <w:rFonts w:ascii="Times New Roman" w:hAnsi="Times New Roman" w:cs="Times New Roman"/>
              </w:rPr>
            </w:pPr>
            <w:r w:rsidRPr="00B958B5">
              <w:rPr>
                <w:rFonts w:ascii="Times New Roman" w:hAnsi="Times New Roman" w:cs="Times New Roman"/>
              </w:rPr>
              <w:t>(</w:t>
            </w:r>
            <w:r w:rsidR="006313C8">
              <w:rPr>
                <w:rFonts w:ascii="Times New Roman" w:hAnsi="Times New Roman" w:cs="Times New Roman"/>
              </w:rPr>
              <w:t>0.00</w:t>
            </w:r>
            <w:r w:rsidRPr="00B958B5">
              <w:rPr>
                <w:rFonts w:ascii="Times New Roman" w:hAnsi="Times New Roman" w:cs="Times New Roman"/>
              </w:rPr>
              <w:t>%)</w:t>
            </w:r>
          </w:p>
        </w:tc>
      </w:tr>
    </w:tbl>
    <w:p w14:paraId="3197B2B7" w14:textId="68AD4F2E" w:rsidR="00CA50CA" w:rsidRPr="000A02D1" w:rsidRDefault="00CA50CA" w:rsidP="008529DB">
      <w:pPr>
        <w:spacing w:before="120"/>
        <w:jc w:val="both"/>
        <w:rPr>
          <w:rFonts w:ascii="Times New Roman" w:hAnsi="Times New Roman" w:cs="Times New Roman"/>
          <w:i/>
        </w:rPr>
      </w:pPr>
      <w:r>
        <w:rPr>
          <w:rFonts w:ascii="Times New Roman" w:hAnsi="Times New Roman" w:cs="Times New Roman"/>
          <w:i/>
        </w:rPr>
        <w:t>*</w:t>
      </w:r>
      <w:r w:rsidRPr="000A02D1">
        <w:rPr>
          <w:rFonts w:ascii="Times New Roman" w:hAnsi="Times New Roman" w:cs="Times New Roman"/>
          <w:i/>
        </w:rPr>
        <w:t xml:space="preserve">Full text of the relevant resolution is set out in the notice dated </w:t>
      </w:r>
      <w:r w:rsidR="0026712B">
        <w:rPr>
          <w:rFonts w:ascii="Times New Roman" w:hAnsi="Times New Roman" w:cs="Times New Roman"/>
          <w:i/>
        </w:rPr>
        <w:t>15</w:t>
      </w:r>
      <w:r w:rsidRPr="000A02D1">
        <w:rPr>
          <w:rFonts w:ascii="Times New Roman" w:hAnsi="Times New Roman" w:cs="Times New Roman"/>
          <w:i/>
        </w:rPr>
        <w:t xml:space="preserve"> </w:t>
      </w:r>
      <w:r w:rsidR="0026712B">
        <w:rPr>
          <w:rFonts w:ascii="Times New Roman" w:hAnsi="Times New Roman" w:cs="Times New Roman"/>
          <w:i/>
        </w:rPr>
        <w:t>September</w:t>
      </w:r>
      <w:r w:rsidRPr="000A02D1">
        <w:rPr>
          <w:rFonts w:ascii="Times New Roman" w:hAnsi="Times New Roman" w:cs="Times New Roman"/>
          <w:i/>
        </w:rPr>
        <w:t xml:space="preserve"> </w:t>
      </w:r>
      <w:r w:rsidR="00F0624F">
        <w:rPr>
          <w:rFonts w:ascii="Times New Roman" w:hAnsi="Times New Roman" w:cs="Times New Roman"/>
          <w:i/>
        </w:rPr>
        <w:t>2022</w:t>
      </w:r>
      <w:r w:rsidRPr="000A02D1">
        <w:rPr>
          <w:rFonts w:ascii="Times New Roman" w:hAnsi="Times New Roman" w:cs="Times New Roman"/>
          <w:i/>
        </w:rPr>
        <w:t xml:space="preserve"> convening the </w:t>
      </w:r>
      <w:r w:rsidR="0026712B">
        <w:rPr>
          <w:rFonts w:ascii="Times New Roman" w:hAnsi="Times New Roman" w:cs="Times New Roman"/>
          <w:i/>
        </w:rPr>
        <w:t>EGM</w:t>
      </w:r>
      <w:r w:rsidRPr="000A02D1">
        <w:rPr>
          <w:rFonts w:ascii="Times New Roman" w:hAnsi="Times New Roman" w:cs="Times New Roman"/>
          <w:i/>
        </w:rPr>
        <w:t>.</w:t>
      </w:r>
    </w:p>
    <w:p w14:paraId="1DA2B406" w14:textId="773048FC" w:rsidR="008704DA" w:rsidRDefault="008704DA" w:rsidP="00A42272">
      <w:pPr>
        <w:jc w:val="both"/>
        <w:rPr>
          <w:rFonts w:ascii="Times New Roman" w:hAnsi="Times New Roman" w:cs="Times New Roman"/>
        </w:rPr>
      </w:pPr>
      <w:r w:rsidRPr="001A6BFB">
        <w:rPr>
          <w:rFonts w:ascii="Times New Roman" w:hAnsi="Times New Roman" w:cs="Times New Roman"/>
        </w:rPr>
        <w:t xml:space="preserve">As more than </w:t>
      </w:r>
      <w:r w:rsidR="009C46AF" w:rsidRPr="006313C8">
        <w:rPr>
          <w:rFonts w:ascii="Times New Roman" w:hAnsi="Times New Roman" w:cs="Times New Roman"/>
        </w:rPr>
        <w:t>75</w:t>
      </w:r>
      <w:r w:rsidRPr="006313C8">
        <w:rPr>
          <w:rFonts w:ascii="Times New Roman" w:hAnsi="Times New Roman" w:cs="Times New Roman"/>
        </w:rPr>
        <w:t>%</w:t>
      </w:r>
      <w:r w:rsidRPr="001A6BFB">
        <w:rPr>
          <w:rFonts w:ascii="Times New Roman" w:hAnsi="Times New Roman" w:cs="Times New Roman"/>
        </w:rPr>
        <w:t xml:space="preserve"> of the votes were cast in favour of the resolution</w:t>
      </w:r>
      <w:r w:rsidR="00A42272">
        <w:rPr>
          <w:rFonts w:ascii="Times New Roman" w:hAnsi="Times New Roman" w:cs="Times New Roman"/>
        </w:rPr>
        <w:t xml:space="preserve"> no. 1</w:t>
      </w:r>
      <w:r w:rsidRPr="001A6BFB">
        <w:rPr>
          <w:rFonts w:ascii="Times New Roman" w:hAnsi="Times New Roman" w:cs="Times New Roman"/>
        </w:rPr>
        <w:t>, the resolution w</w:t>
      </w:r>
      <w:r w:rsidR="0026712B">
        <w:rPr>
          <w:rFonts w:ascii="Times New Roman" w:hAnsi="Times New Roman" w:cs="Times New Roman"/>
        </w:rPr>
        <w:t>as</w:t>
      </w:r>
      <w:r w:rsidRPr="001A6BFB">
        <w:rPr>
          <w:rFonts w:ascii="Times New Roman" w:hAnsi="Times New Roman" w:cs="Times New Roman"/>
        </w:rPr>
        <w:t xml:space="preserve"> duly passed as </w:t>
      </w:r>
      <w:r w:rsidR="0026712B">
        <w:rPr>
          <w:rFonts w:ascii="Times New Roman" w:hAnsi="Times New Roman" w:cs="Times New Roman"/>
        </w:rPr>
        <w:t>special</w:t>
      </w:r>
      <w:r w:rsidRPr="001A6BFB">
        <w:rPr>
          <w:rFonts w:ascii="Times New Roman" w:hAnsi="Times New Roman" w:cs="Times New Roman"/>
        </w:rPr>
        <w:t xml:space="preserve"> resolution of the Company.</w:t>
      </w:r>
    </w:p>
    <w:p w14:paraId="3EAFAB75" w14:textId="50E284BD" w:rsidR="00DE4B4F" w:rsidRPr="001A6BFB" w:rsidRDefault="0026712B" w:rsidP="00A24F36">
      <w:pPr>
        <w:spacing w:before="160"/>
        <w:jc w:val="both"/>
        <w:rPr>
          <w:rFonts w:ascii="Times New Roman" w:hAnsi="Times New Roman" w:cs="Times New Roman"/>
        </w:rPr>
      </w:pPr>
      <w:r w:rsidRPr="00523481">
        <w:rPr>
          <w:rFonts w:ascii="Times New Roman" w:hAnsi="Times New Roman" w:cs="Times New Roman"/>
        </w:rPr>
        <w:t>One</w:t>
      </w:r>
      <w:r w:rsidR="00DE4B4F" w:rsidRPr="00523481">
        <w:rPr>
          <w:rFonts w:ascii="Times New Roman" w:hAnsi="Times New Roman" w:cs="Times New Roman"/>
        </w:rPr>
        <w:t xml:space="preserve"> executive </w:t>
      </w:r>
      <w:r w:rsidR="00C473CA">
        <w:rPr>
          <w:rFonts w:ascii="Times New Roman" w:hAnsi="Times New Roman" w:cs="Times New Roman"/>
        </w:rPr>
        <w:t>D</w:t>
      </w:r>
      <w:r w:rsidR="00DE4B4F" w:rsidRPr="00523481">
        <w:rPr>
          <w:rFonts w:ascii="Times New Roman" w:hAnsi="Times New Roman" w:cs="Times New Roman"/>
        </w:rPr>
        <w:t xml:space="preserve">irector, </w:t>
      </w:r>
      <w:r w:rsidR="00B7516F" w:rsidRPr="00523481">
        <w:rPr>
          <w:rFonts w:ascii="Times New Roman" w:hAnsi="Times New Roman" w:cs="Times New Roman"/>
        </w:rPr>
        <w:t>Ms. Mok Lai Yin Fiona</w:t>
      </w:r>
      <w:r w:rsidR="0068121F" w:rsidRPr="00523481">
        <w:rPr>
          <w:rFonts w:ascii="Times New Roman" w:hAnsi="Times New Roman" w:cs="Times New Roman"/>
        </w:rPr>
        <w:t xml:space="preserve"> attended the </w:t>
      </w:r>
      <w:r w:rsidRPr="00523481">
        <w:rPr>
          <w:rFonts w:ascii="Times New Roman" w:hAnsi="Times New Roman" w:cs="Times New Roman"/>
        </w:rPr>
        <w:t>EGM</w:t>
      </w:r>
      <w:r w:rsidR="0068121F" w:rsidRPr="00523481">
        <w:rPr>
          <w:rFonts w:ascii="Times New Roman" w:hAnsi="Times New Roman" w:cs="Times New Roman"/>
        </w:rPr>
        <w:t xml:space="preserve"> in person; </w:t>
      </w:r>
      <w:r w:rsidR="003D581F" w:rsidRPr="00523481">
        <w:rPr>
          <w:rFonts w:ascii="Times New Roman" w:hAnsi="Times New Roman" w:cs="Times New Roman"/>
        </w:rPr>
        <w:t>t</w:t>
      </w:r>
      <w:r w:rsidR="00AF1EDD" w:rsidRPr="00523481">
        <w:rPr>
          <w:rFonts w:ascii="Times New Roman" w:hAnsi="Times New Roman" w:cs="Times New Roman"/>
        </w:rPr>
        <w:t xml:space="preserve">wo executive </w:t>
      </w:r>
      <w:r w:rsidR="00C473CA">
        <w:rPr>
          <w:rFonts w:ascii="Times New Roman" w:hAnsi="Times New Roman" w:cs="Times New Roman"/>
        </w:rPr>
        <w:t>D</w:t>
      </w:r>
      <w:r w:rsidR="00AF1EDD" w:rsidRPr="00523481">
        <w:rPr>
          <w:rFonts w:ascii="Times New Roman" w:hAnsi="Times New Roman" w:cs="Times New Roman"/>
        </w:rPr>
        <w:t>irectors (</w:t>
      </w:r>
      <w:r w:rsidRPr="00523481">
        <w:rPr>
          <w:rFonts w:ascii="Times New Roman" w:hAnsi="Times New Roman" w:cs="Times New Roman"/>
        </w:rPr>
        <w:t>Mr. John Warren McLennan</w:t>
      </w:r>
      <w:ins w:id="0" w:author="Jason Fu" w:date="2022-09-30T14:34:00Z">
        <w:r w:rsidR="00C473CA">
          <w:rPr>
            <w:rFonts w:ascii="Times New Roman" w:hAnsi="Times New Roman" w:cs="Times New Roman"/>
          </w:rPr>
          <w:t xml:space="preserve"> </w:t>
        </w:r>
      </w:ins>
      <w:r w:rsidR="00C473CA">
        <w:rPr>
          <w:rFonts w:ascii="Times New Roman" w:hAnsi="Times New Roman" w:cs="Times New Roman"/>
        </w:rPr>
        <w:t>and</w:t>
      </w:r>
      <w:r w:rsidRPr="00523481">
        <w:rPr>
          <w:rFonts w:ascii="Times New Roman" w:hAnsi="Times New Roman" w:cs="Times New Roman"/>
        </w:rPr>
        <w:t xml:space="preserve"> </w:t>
      </w:r>
      <w:r w:rsidR="00AF1EDD" w:rsidRPr="00523481">
        <w:rPr>
          <w:rFonts w:ascii="Times New Roman" w:hAnsi="Times New Roman" w:cs="Times New Roman"/>
        </w:rPr>
        <w:t xml:space="preserve">Mr. </w:t>
      </w:r>
      <w:proofErr w:type="gramStart"/>
      <w:r w:rsidR="00AF1EDD" w:rsidRPr="00523481">
        <w:rPr>
          <w:rFonts w:ascii="Times New Roman" w:hAnsi="Times New Roman" w:cs="Times New Roman"/>
        </w:rPr>
        <w:t>So</w:t>
      </w:r>
      <w:proofErr w:type="gramEnd"/>
      <w:r w:rsidR="00AF1EDD" w:rsidRPr="00523481">
        <w:rPr>
          <w:rFonts w:ascii="Times New Roman" w:hAnsi="Times New Roman" w:cs="Times New Roman"/>
        </w:rPr>
        <w:t xml:space="preserve"> Kin Ting Wilson), one non-executive </w:t>
      </w:r>
      <w:r w:rsidR="00C473CA">
        <w:rPr>
          <w:rFonts w:ascii="Times New Roman" w:hAnsi="Times New Roman" w:cs="Times New Roman"/>
        </w:rPr>
        <w:t>D</w:t>
      </w:r>
      <w:r w:rsidR="00AF1EDD" w:rsidRPr="00523481">
        <w:rPr>
          <w:rFonts w:ascii="Times New Roman" w:hAnsi="Times New Roman" w:cs="Times New Roman"/>
        </w:rPr>
        <w:t xml:space="preserve">irector (Mrs. Jennifer Carver McLennan) and </w:t>
      </w:r>
      <w:r w:rsidR="00523481" w:rsidRPr="00523481">
        <w:rPr>
          <w:rFonts w:ascii="Times New Roman" w:hAnsi="Times New Roman" w:cs="Times New Roman"/>
        </w:rPr>
        <w:t xml:space="preserve">four </w:t>
      </w:r>
      <w:r w:rsidR="00AF1EDD" w:rsidRPr="00523481">
        <w:rPr>
          <w:rFonts w:ascii="Times New Roman" w:hAnsi="Times New Roman" w:cs="Times New Roman"/>
        </w:rPr>
        <w:t>independent non-executive directors (Mr. So Alan Wai Shing, Mr. Lee Kwong Ming</w:t>
      </w:r>
      <w:r w:rsidRPr="00523481">
        <w:rPr>
          <w:rFonts w:ascii="Times New Roman" w:hAnsi="Times New Roman" w:cs="Times New Roman"/>
        </w:rPr>
        <w:t>, Mr. Tom Kuet Szutu and Mr. Kurt Kwai Ching Mak</w:t>
      </w:r>
      <w:r w:rsidR="00AF1EDD" w:rsidRPr="00523481">
        <w:rPr>
          <w:rFonts w:ascii="Times New Roman" w:hAnsi="Times New Roman" w:cs="Times New Roman"/>
        </w:rPr>
        <w:t xml:space="preserve">) </w:t>
      </w:r>
      <w:r w:rsidR="0068121F" w:rsidRPr="00523481">
        <w:rPr>
          <w:rFonts w:ascii="Times New Roman" w:hAnsi="Times New Roman" w:cs="Times New Roman"/>
        </w:rPr>
        <w:t>attended by electronic means</w:t>
      </w:r>
      <w:r w:rsidR="00AF1EDD" w:rsidRPr="00523481">
        <w:rPr>
          <w:rFonts w:ascii="Times New Roman" w:hAnsi="Times New Roman" w:cs="Times New Roman"/>
        </w:rPr>
        <w:t xml:space="preserve">, </w:t>
      </w:r>
      <w:r w:rsidR="0068121F" w:rsidRPr="00523481">
        <w:rPr>
          <w:rFonts w:ascii="Times New Roman" w:hAnsi="Times New Roman" w:cs="Times New Roman"/>
        </w:rPr>
        <w:t xml:space="preserve">and </w:t>
      </w:r>
      <w:r w:rsidR="00523481" w:rsidRPr="00523481">
        <w:rPr>
          <w:rFonts w:ascii="Times New Roman" w:hAnsi="Times New Roman" w:cs="Times New Roman"/>
        </w:rPr>
        <w:t xml:space="preserve">Ms. Shawlain Ahmin (executive </w:t>
      </w:r>
      <w:r w:rsidR="00C473CA">
        <w:rPr>
          <w:rFonts w:ascii="Times New Roman" w:hAnsi="Times New Roman" w:cs="Times New Roman"/>
        </w:rPr>
        <w:t>D</w:t>
      </w:r>
      <w:r w:rsidR="00523481" w:rsidRPr="00523481">
        <w:rPr>
          <w:rFonts w:ascii="Times New Roman" w:hAnsi="Times New Roman" w:cs="Times New Roman"/>
        </w:rPr>
        <w:t xml:space="preserve">irector), Mr. Lee Fung Lun </w:t>
      </w:r>
      <w:r w:rsidR="00523481">
        <w:rPr>
          <w:rFonts w:ascii="Times New Roman" w:hAnsi="Times New Roman" w:cs="Times New Roman"/>
        </w:rPr>
        <w:t>(</w:t>
      </w:r>
      <w:r w:rsidR="00AF1EDD" w:rsidRPr="00523481">
        <w:rPr>
          <w:rFonts w:ascii="Times New Roman" w:hAnsi="Times New Roman" w:cs="Times New Roman"/>
        </w:rPr>
        <w:t xml:space="preserve">independent non-executive </w:t>
      </w:r>
      <w:r w:rsidR="00C473CA">
        <w:rPr>
          <w:rFonts w:ascii="Times New Roman" w:hAnsi="Times New Roman" w:cs="Times New Roman"/>
        </w:rPr>
        <w:t>D</w:t>
      </w:r>
      <w:r w:rsidR="00AF1EDD" w:rsidRPr="00523481">
        <w:rPr>
          <w:rFonts w:ascii="Times New Roman" w:hAnsi="Times New Roman" w:cs="Times New Roman"/>
        </w:rPr>
        <w:t>irector)</w:t>
      </w:r>
      <w:r w:rsidR="0068121F" w:rsidRPr="00523481">
        <w:rPr>
          <w:rFonts w:ascii="Times New Roman" w:hAnsi="Times New Roman" w:cs="Times New Roman"/>
        </w:rPr>
        <w:t xml:space="preserve"> </w:t>
      </w:r>
      <w:r w:rsidR="00523481" w:rsidRPr="00523481">
        <w:rPr>
          <w:rFonts w:ascii="Times New Roman" w:hAnsi="Times New Roman" w:cs="Times New Roman"/>
        </w:rPr>
        <w:t>were</w:t>
      </w:r>
      <w:r w:rsidR="0068121F" w:rsidRPr="00523481">
        <w:rPr>
          <w:rFonts w:ascii="Times New Roman" w:hAnsi="Times New Roman" w:cs="Times New Roman"/>
        </w:rPr>
        <w:t xml:space="preserve"> unable to attend due to </w:t>
      </w:r>
      <w:r w:rsidR="00523481" w:rsidRPr="00523481">
        <w:rPr>
          <w:rFonts w:ascii="Times New Roman" w:hAnsi="Times New Roman" w:cs="Times New Roman"/>
        </w:rPr>
        <w:t>their</w:t>
      </w:r>
      <w:r w:rsidR="0068121F" w:rsidRPr="00523481">
        <w:rPr>
          <w:rFonts w:ascii="Times New Roman" w:hAnsi="Times New Roman" w:cs="Times New Roman"/>
        </w:rPr>
        <w:t xml:space="preserve"> business commitments.</w:t>
      </w:r>
      <w:r w:rsidR="0068121F">
        <w:rPr>
          <w:rFonts w:ascii="Times New Roman" w:hAnsi="Times New Roman" w:cs="Times New Roman"/>
        </w:rPr>
        <w:t xml:space="preserve">  </w:t>
      </w:r>
      <w:r w:rsidR="00B7516F">
        <w:rPr>
          <w:rFonts w:ascii="Times New Roman" w:hAnsi="Times New Roman" w:cs="Times New Roman"/>
        </w:rPr>
        <w:t xml:space="preserve"> </w:t>
      </w:r>
    </w:p>
    <w:p w14:paraId="0F943252" w14:textId="752EF542" w:rsidR="00923597" w:rsidRPr="005E4BB7" w:rsidRDefault="008704DA" w:rsidP="00523481">
      <w:pPr>
        <w:spacing w:before="160"/>
        <w:jc w:val="both"/>
        <w:rPr>
          <w:rFonts w:ascii="Times New Roman" w:hAnsi="Times New Roman" w:cs="Times New Roman"/>
        </w:rPr>
      </w:pPr>
      <w:r w:rsidRPr="001A6BFB">
        <w:rPr>
          <w:rFonts w:ascii="Times New Roman" w:hAnsi="Times New Roman" w:cs="Times New Roman"/>
        </w:rPr>
        <w:t xml:space="preserve">As at the date of the </w:t>
      </w:r>
      <w:r w:rsidR="0026712B">
        <w:rPr>
          <w:rFonts w:ascii="Times New Roman" w:hAnsi="Times New Roman" w:cs="Times New Roman"/>
        </w:rPr>
        <w:t>EGM</w:t>
      </w:r>
      <w:r w:rsidRPr="001A6BFB">
        <w:rPr>
          <w:rFonts w:ascii="Times New Roman" w:hAnsi="Times New Roman" w:cs="Times New Roman"/>
        </w:rPr>
        <w:t>, the total number of</w:t>
      </w:r>
      <w:r w:rsidR="001A6BFB">
        <w:rPr>
          <w:rFonts w:ascii="Times New Roman" w:hAnsi="Times New Roman" w:cs="Times New Roman"/>
        </w:rPr>
        <w:t xml:space="preserve"> S</w:t>
      </w:r>
      <w:r w:rsidRPr="001A6BFB">
        <w:rPr>
          <w:rFonts w:ascii="Times New Roman" w:hAnsi="Times New Roman" w:cs="Times New Roman"/>
        </w:rPr>
        <w:t xml:space="preserve">hares was </w:t>
      </w:r>
      <w:r w:rsidR="001A6BFB">
        <w:rPr>
          <w:rFonts w:ascii="Times New Roman" w:hAnsi="Times New Roman" w:cs="Times New Roman"/>
        </w:rPr>
        <w:t>1,</w:t>
      </w:r>
      <w:r w:rsidR="00F0624F">
        <w:rPr>
          <w:rFonts w:ascii="Times New Roman" w:hAnsi="Times New Roman" w:cs="Times New Roman"/>
        </w:rPr>
        <w:t>32</w:t>
      </w:r>
      <w:r w:rsidR="001A6BFB">
        <w:rPr>
          <w:rFonts w:ascii="Times New Roman" w:hAnsi="Times New Roman" w:cs="Times New Roman"/>
        </w:rPr>
        <w:t>0,000,000 S</w:t>
      </w:r>
      <w:r w:rsidRPr="001A6BFB">
        <w:rPr>
          <w:rFonts w:ascii="Times New Roman" w:hAnsi="Times New Roman" w:cs="Times New Roman"/>
        </w:rPr>
        <w:t xml:space="preserve">hares, all the </w:t>
      </w:r>
      <w:r w:rsidR="001A6BFB">
        <w:rPr>
          <w:rFonts w:ascii="Times New Roman" w:hAnsi="Times New Roman" w:cs="Times New Roman"/>
        </w:rPr>
        <w:t>Share</w:t>
      </w:r>
      <w:r w:rsidRPr="001A6BFB">
        <w:rPr>
          <w:rFonts w:ascii="Times New Roman" w:hAnsi="Times New Roman" w:cs="Times New Roman"/>
        </w:rPr>
        <w:t xml:space="preserve">holders of which were entitled to attend and vote for or against the resolutions at the </w:t>
      </w:r>
      <w:r w:rsidR="0026712B">
        <w:rPr>
          <w:rFonts w:ascii="Times New Roman" w:hAnsi="Times New Roman" w:cs="Times New Roman"/>
        </w:rPr>
        <w:t>EGM</w:t>
      </w:r>
      <w:r w:rsidRPr="001A6BFB">
        <w:rPr>
          <w:rFonts w:ascii="Times New Roman" w:hAnsi="Times New Roman" w:cs="Times New Roman"/>
        </w:rPr>
        <w:t xml:space="preserve">. </w:t>
      </w:r>
      <w:r w:rsidR="007F2578">
        <w:rPr>
          <w:rFonts w:ascii="Times New Roman" w:hAnsi="Times New Roman" w:cs="Times New Roman"/>
        </w:rPr>
        <w:t xml:space="preserve"> </w:t>
      </w:r>
      <w:r w:rsidR="00012A99" w:rsidRPr="00523481">
        <w:rPr>
          <w:rFonts w:ascii="Times New Roman" w:hAnsi="Times New Roman" w:cs="Times New Roman"/>
        </w:rPr>
        <w:t xml:space="preserve">No Shareholders were required to abstain from voting on the resolution proposed at the </w:t>
      </w:r>
      <w:r w:rsidR="0026712B" w:rsidRPr="00523481">
        <w:rPr>
          <w:rFonts w:ascii="Times New Roman" w:hAnsi="Times New Roman" w:cs="Times New Roman"/>
        </w:rPr>
        <w:t>EGM</w:t>
      </w:r>
      <w:r w:rsidR="00012A99" w:rsidRPr="00523481">
        <w:rPr>
          <w:rFonts w:ascii="Times New Roman" w:hAnsi="Times New Roman" w:cs="Times New Roman"/>
        </w:rPr>
        <w:t xml:space="preserve">.  In addition, there were no </w:t>
      </w:r>
      <w:r w:rsidR="00C473CA">
        <w:rPr>
          <w:rFonts w:ascii="Times New Roman" w:hAnsi="Times New Roman" w:cs="Times New Roman"/>
        </w:rPr>
        <w:t>S</w:t>
      </w:r>
      <w:r w:rsidR="00012A99" w:rsidRPr="00523481">
        <w:rPr>
          <w:rFonts w:ascii="Times New Roman" w:hAnsi="Times New Roman" w:cs="Times New Roman"/>
        </w:rPr>
        <w:t xml:space="preserve">hares entitling the holders to attend and abstain from voting in favour of the resolution proposed at the </w:t>
      </w:r>
      <w:r w:rsidR="0026712B" w:rsidRPr="00523481">
        <w:rPr>
          <w:rFonts w:ascii="Times New Roman" w:hAnsi="Times New Roman" w:cs="Times New Roman"/>
        </w:rPr>
        <w:t>EGM</w:t>
      </w:r>
      <w:r w:rsidR="00012A99" w:rsidRPr="00523481">
        <w:rPr>
          <w:rFonts w:ascii="Times New Roman" w:hAnsi="Times New Roman" w:cs="Times New Roman"/>
        </w:rPr>
        <w:t xml:space="preserve"> according to Rule 17.47A of the GEM Listing Rules.  None of the Shareholders has stated their intention in the Circular to vote against or to abstain from voting on any of the resolution proposed at the </w:t>
      </w:r>
      <w:r w:rsidR="0026712B" w:rsidRPr="00523481">
        <w:rPr>
          <w:rFonts w:ascii="Times New Roman" w:hAnsi="Times New Roman" w:cs="Times New Roman"/>
        </w:rPr>
        <w:t>EGM</w:t>
      </w:r>
      <w:r w:rsidR="00012A99" w:rsidRPr="00523481">
        <w:rPr>
          <w:rFonts w:ascii="Times New Roman" w:hAnsi="Times New Roman" w:cs="Times New Roman"/>
        </w:rPr>
        <w:t>.</w:t>
      </w:r>
    </w:p>
    <w:p w14:paraId="195D6021" w14:textId="77777777" w:rsidR="00923597" w:rsidRPr="00E73C48" w:rsidRDefault="00923597" w:rsidP="00E73C48">
      <w:pPr>
        <w:jc w:val="both"/>
        <w:rPr>
          <w:rFonts w:ascii="Times New Roman" w:hAnsi="Times New Roman" w:cs="Times New Roman"/>
          <w:i/>
        </w:rPr>
      </w:pPr>
    </w:p>
    <w:p w14:paraId="4E8DBBD4" w14:textId="77777777" w:rsidR="00E73C48" w:rsidRPr="00BE2A3D" w:rsidRDefault="00E73C48" w:rsidP="00E73C48">
      <w:pPr>
        <w:ind w:leftChars="2950" w:left="6490"/>
        <w:jc w:val="center"/>
        <w:rPr>
          <w:rFonts w:ascii="Times New Roman" w:hAnsi="Times New Roman" w:cs="Times New Roman"/>
        </w:rPr>
      </w:pPr>
      <w:r w:rsidRPr="00BE2A3D">
        <w:rPr>
          <w:rFonts w:ascii="Times New Roman" w:hAnsi="Times New Roman" w:cs="Times New Roman"/>
        </w:rPr>
        <w:t>By order of the Board</w:t>
      </w:r>
    </w:p>
    <w:p w14:paraId="2E6BA2D6" w14:textId="77777777" w:rsidR="00E73C48" w:rsidRPr="004E139C" w:rsidRDefault="00E73C48" w:rsidP="00E73C48">
      <w:pPr>
        <w:ind w:leftChars="2950" w:left="6490"/>
        <w:jc w:val="center"/>
        <w:rPr>
          <w:rFonts w:ascii="Times New Roman" w:hAnsi="Times New Roman" w:cs="Times New Roman"/>
          <w:b/>
        </w:rPr>
      </w:pPr>
      <w:r w:rsidRPr="004E139C">
        <w:rPr>
          <w:rFonts w:ascii="Times New Roman" w:hAnsi="Times New Roman" w:cs="Times New Roman"/>
          <w:b/>
        </w:rPr>
        <w:t>Pacific Legend Group Limited</w:t>
      </w:r>
    </w:p>
    <w:p w14:paraId="7252B804" w14:textId="30E88385" w:rsidR="00E73C48" w:rsidRPr="004E139C" w:rsidRDefault="0063698C" w:rsidP="00E73C48">
      <w:pPr>
        <w:ind w:leftChars="2950" w:left="6490"/>
        <w:jc w:val="center"/>
        <w:rPr>
          <w:rFonts w:ascii="Times New Roman" w:hAnsi="Times New Roman" w:cs="Times New Roman"/>
          <w:b/>
        </w:rPr>
      </w:pPr>
      <w:r>
        <w:rPr>
          <w:rFonts w:ascii="Times New Roman" w:hAnsi="Times New Roman" w:cs="Times New Roman"/>
          <w:b/>
        </w:rPr>
        <w:t>Fu Chi Wing Jason</w:t>
      </w:r>
    </w:p>
    <w:p w14:paraId="1210097C" w14:textId="45BA06CE" w:rsidR="00305C07" w:rsidRPr="005E4BB7" w:rsidRDefault="0063698C" w:rsidP="005E4BB7">
      <w:pPr>
        <w:ind w:leftChars="2950" w:left="6490"/>
        <w:jc w:val="center"/>
        <w:rPr>
          <w:rFonts w:ascii="Times New Roman" w:hAnsi="Times New Roman" w:cs="Times New Roman"/>
          <w:i/>
        </w:rPr>
      </w:pPr>
      <w:r>
        <w:rPr>
          <w:rFonts w:ascii="Times New Roman" w:hAnsi="Times New Roman" w:cs="Times New Roman"/>
          <w:i/>
        </w:rPr>
        <w:t>Company Secretary</w:t>
      </w:r>
    </w:p>
    <w:p w14:paraId="1012D1BB" w14:textId="59116A43" w:rsidR="00E73C48" w:rsidRPr="00BE2A3D" w:rsidRDefault="00E73C48" w:rsidP="00E73C48">
      <w:pPr>
        <w:rPr>
          <w:rFonts w:ascii="Times New Roman" w:hAnsi="Times New Roman" w:cs="Times New Roman"/>
        </w:rPr>
      </w:pPr>
      <w:r w:rsidRPr="00BE2A3D">
        <w:rPr>
          <w:rFonts w:ascii="Times New Roman" w:hAnsi="Times New Roman" w:cs="Times New Roman"/>
        </w:rPr>
        <w:t xml:space="preserve">Hong Kong, </w:t>
      </w:r>
      <w:r w:rsidR="0026712B">
        <w:rPr>
          <w:rFonts w:ascii="Times New Roman" w:hAnsi="Times New Roman" w:cs="Times New Roman"/>
        </w:rPr>
        <w:t>30</w:t>
      </w:r>
      <w:r w:rsidRPr="00BE2A3D">
        <w:rPr>
          <w:rFonts w:ascii="Times New Roman" w:hAnsi="Times New Roman" w:cs="Times New Roman"/>
        </w:rPr>
        <w:t xml:space="preserve"> </w:t>
      </w:r>
      <w:r w:rsidR="0026712B">
        <w:rPr>
          <w:rFonts w:ascii="Times New Roman" w:hAnsi="Times New Roman" w:cs="Times New Roman"/>
        </w:rPr>
        <w:t>September</w:t>
      </w:r>
      <w:r w:rsidRPr="00BE2A3D">
        <w:rPr>
          <w:rFonts w:ascii="Times New Roman" w:hAnsi="Times New Roman" w:cs="Times New Roman"/>
        </w:rPr>
        <w:t xml:space="preserve"> </w:t>
      </w:r>
      <w:r w:rsidR="00F0624F">
        <w:rPr>
          <w:rFonts w:ascii="Times New Roman" w:hAnsi="Times New Roman" w:cs="Times New Roman"/>
        </w:rPr>
        <w:t>2022</w:t>
      </w:r>
    </w:p>
    <w:p w14:paraId="3D04AAAE" w14:textId="394625AE" w:rsidR="00E73C48" w:rsidRPr="00F46488" w:rsidRDefault="00E734B7" w:rsidP="005E4BB7">
      <w:pPr>
        <w:spacing w:line="240" w:lineRule="auto"/>
        <w:jc w:val="both"/>
        <w:rPr>
          <w:rFonts w:ascii="Times New Roman" w:hAnsi="Times New Roman" w:cs="Times New Roman"/>
          <w:i/>
        </w:rPr>
      </w:pPr>
      <w:r w:rsidRPr="00E734B7">
        <w:rPr>
          <w:rFonts w:ascii="Times New Roman" w:hAnsi="Times New Roman" w:cs="Times New Roman"/>
          <w:i/>
        </w:rPr>
        <w:t>As at the date of this announcement, the Board comprises Mr. John Warren McLennan, Ms. Mok Lai Yin Fiona</w:t>
      </w:r>
      <w:r w:rsidR="00F0624F">
        <w:rPr>
          <w:rFonts w:ascii="Times New Roman" w:hAnsi="Times New Roman" w:cs="Times New Roman"/>
          <w:i/>
        </w:rPr>
        <w:t xml:space="preserve">, </w:t>
      </w:r>
      <w:r w:rsidRPr="00E734B7">
        <w:rPr>
          <w:rFonts w:ascii="Times New Roman" w:hAnsi="Times New Roman" w:cs="Times New Roman"/>
          <w:i/>
        </w:rPr>
        <w:t xml:space="preserve">Mr. </w:t>
      </w:r>
      <w:proofErr w:type="gramStart"/>
      <w:r w:rsidRPr="00E734B7">
        <w:rPr>
          <w:rFonts w:ascii="Times New Roman" w:hAnsi="Times New Roman" w:cs="Times New Roman"/>
          <w:i/>
        </w:rPr>
        <w:t>So</w:t>
      </w:r>
      <w:proofErr w:type="gramEnd"/>
      <w:r w:rsidRPr="00E734B7">
        <w:rPr>
          <w:rFonts w:ascii="Times New Roman" w:hAnsi="Times New Roman" w:cs="Times New Roman"/>
          <w:i/>
        </w:rPr>
        <w:t xml:space="preserve"> Kin Ting Wilson </w:t>
      </w:r>
      <w:r w:rsidR="00F0624F">
        <w:rPr>
          <w:rFonts w:ascii="Times New Roman" w:hAnsi="Times New Roman" w:cs="Times New Roman"/>
          <w:i/>
        </w:rPr>
        <w:t xml:space="preserve">and </w:t>
      </w:r>
      <w:r w:rsidR="0026712B">
        <w:rPr>
          <w:rFonts w:ascii="Times New Roman" w:hAnsi="Times New Roman" w:cs="Times New Roman"/>
          <w:i/>
        </w:rPr>
        <w:t>Ms. Shawlain Ahmin</w:t>
      </w:r>
      <w:r w:rsidR="00F0624F">
        <w:rPr>
          <w:rFonts w:ascii="Times New Roman" w:hAnsi="Times New Roman" w:cs="Times New Roman"/>
          <w:i/>
        </w:rPr>
        <w:t xml:space="preserve"> </w:t>
      </w:r>
      <w:r w:rsidRPr="00E734B7">
        <w:rPr>
          <w:rFonts w:ascii="Times New Roman" w:hAnsi="Times New Roman" w:cs="Times New Roman"/>
          <w:i/>
        </w:rPr>
        <w:t>as executive Directors; Mrs. Jennifer Carver McLennan as non-executive Director; and Mr. So Alan Wai Shing</w:t>
      </w:r>
      <w:r w:rsidR="00277466">
        <w:rPr>
          <w:rFonts w:ascii="Times New Roman" w:hAnsi="Times New Roman" w:cs="Times New Roman"/>
          <w:i/>
        </w:rPr>
        <w:t xml:space="preserve">, </w:t>
      </w:r>
      <w:r w:rsidRPr="00E734B7">
        <w:rPr>
          <w:rFonts w:ascii="Times New Roman" w:hAnsi="Times New Roman" w:cs="Times New Roman"/>
          <w:i/>
        </w:rPr>
        <w:t>Mr. Lee Kwong Ming</w:t>
      </w:r>
      <w:r w:rsidR="0026712B">
        <w:rPr>
          <w:rFonts w:ascii="Times New Roman" w:hAnsi="Times New Roman" w:cs="Times New Roman"/>
          <w:i/>
        </w:rPr>
        <w:t xml:space="preserve">, </w:t>
      </w:r>
      <w:r w:rsidR="00277466">
        <w:rPr>
          <w:rFonts w:ascii="Times New Roman" w:hAnsi="Times New Roman" w:cs="Times New Roman"/>
          <w:i/>
        </w:rPr>
        <w:t>Mr. Lee Fung Lun</w:t>
      </w:r>
      <w:r w:rsidR="0026712B">
        <w:rPr>
          <w:rFonts w:ascii="Times New Roman" w:hAnsi="Times New Roman" w:cs="Times New Roman"/>
          <w:i/>
        </w:rPr>
        <w:t>, Mr. Tom Kuet Szutu and Mr. Kurt Kwai Ching Mak</w:t>
      </w:r>
      <w:r w:rsidR="00277466">
        <w:rPr>
          <w:rFonts w:ascii="Times New Roman" w:hAnsi="Times New Roman" w:cs="Times New Roman"/>
          <w:i/>
        </w:rPr>
        <w:t xml:space="preserve"> </w:t>
      </w:r>
      <w:r w:rsidRPr="00E734B7">
        <w:rPr>
          <w:rFonts w:ascii="Times New Roman" w:hAnsi="Times New Roman" w:cs="Times New Roman"/>
          <w:i/>
        </w:rPr>
        <w:t>as independent non-executive Directors.</w:t>
      </w:r>
      <w:r w:rsidR="00E73C48" w:rsidRPr="00F46488">
        <w:rPr>
          <w:rFonts w:ascii="Times New Roman" w:hAnsi="Times New Roman" w:cs="Times New Roman"/>
          <w:i/>
        </w:rPr>
        <w:t xml:space="preserve"> </w:t>
      </w:r>
    </w:p>
    <w:p w14:paraId="5E9D10D0" w14:textId="77777777" w:rsidR="005E4BB7" w:rsidRDefault="00E73C48" w:rsidP="005E4BB7">
      <w:pPr>
        <w:spacing w:line="240" w:lineRule="auto"/>
        <w:jc w:val="both"/>
        <w:rPr>
          <w:rFonts w:ascii="Times New Roman" w:hAnsi="Times New Roman" w:cs="Times New Roman"/>
          <w:i/>
        </w:rPr>
      </w:pPr>
      <w:r w:rsidRPr="00F46488">
        <w:rPr>
          <w:rFonts w:ascii="Times New Roman" w:hAnsi="Times New Roman" w:cs="Times New Roman"/>
          <w:i/>
        </w:rPr>
        <w:t>This announcement, for which the Directors collectively and individually accept full responsibility, includes particulars given in compliance with the</w:t>
      </w:r>
      <w:r>
        <w:rPr>
          <w:rFonts w:ascii="Times New Roman" w:hAnsi="Times New Roman" w:cs="Times New Roman"/>
          <w:i/>
        </w:rPr>
        <w:t xml:space="preserve"> Rules Governing the Listing of Securities on GEM of the Stock Exchange </w:t>
      </w:r>
      <w:r w:rsidRPr="00F46488">
        <w:rPr>
          <w:rFonts w:ascii="Times New Roman" w:hAnsi="Times New Roman" w:cs="Times New Roman"/>
          <w:i/>
        </w:rPr>
        <w:t xml:space="preserve">for the purposes of giving information </w:t>
      </w:r>
      <w:proofErr w:type="gramStart"/>
      <w:r w:rsidRPr="00F46488">
        <w:rPr>
          <w:rFonts w:ascii="Times New Roman" w:hAnsi="Times New Roman" w:cs="Times New Roman"/>
          <w:i/>
        </w:rPr>
        <w:t>with regard to</w:t>
      </w:r>
      <w:proofErr w:type="gramEnd"/>
      <w:r w:rsidRPr="00F46488">
        <w:rPr>
          <w:rFonts w:ascii="Times New Roman" w:hAnsi="Times New Roman" w:cs="Times New Roman"/>
          <w:i/>
        </w:rPr>
        <w:t xml:space="preserve"> the Company. The Directors, having made all reasonable enquiries, confirm that, to the best of their knowledge and belief, (i) the information contained in this announcement is accurate and complete in all material respects and not misleading or deceptive; (ii) there are no other matters the omission of which would make any statement herein or this announcement misleading; and (iii) all opinions expressed in this announcement have been arrived at after due and careful consideration and are founded on bases and assumptions that are fair and reasonable. </w:t>
      </w:r>
    </w:p>
    <w:p w14:paraId="705B4E15" w14:textId="7D12D8E6" w:rsidR="00E73C48" w:rsidRDefault="00E73C48" w:rsidP="0026712B">
      <w:pPr>
        <w:spacing w:line="240" w:lineRule="auto"/>
        <w:jc w:val="both"/>
        <w:rPr>
          <w:rFonts w:ascii="Times New Roman" w:hAnsi="Times New Roman" w:cs="Times New Roman"/>
          <w:i/>
        </w:rPr>
      </w:pPr>
      <w:r w:rsidRPr="00F46488">
        <w:rPr>
          <w:rFonts w:ascii="Times New Roman" w:hAnsi="Times New Roman" w:cs="Times New Roman"/>
          <w:i/>
        </w:rPr>
        <w:t xml:space="preserve">This announcement will remain on the “Latest Listed Company Information” page of the website of the Stock Exchange at </w:t>
      </w:r>
      <w:hyperlink r:id="rId8" w:history="1">
        <w:r w:rsidRPr="00F46488">
          <w:rPr>
            <w:rFonts w:ascii="Times New Roman" w:hAnsi="Times New Roman" w:cs="Times New Roman"/>
            <w:i/>
          </w:rPr>
          <w:t>www.hkexnews.hk</w:t>
        </w:r>
      </w:hyperlink>
      <w:r w:rsidRPr="00F46488">
        <w:rPr>
          <w:rFonts w:ascii="Times New Roman" w:hAnsi="Times New Roman" w:cs="Times New Roman"/>
          <w:i/>
        </w:rPr>
        <w:t xml:space="preserve"> for at least seven days from the day of its posting. This announcement will also be published on the Company’s website at </w:t>
      </w:r>
      <w:hyperlink r:id="rId9" w:history="1">
        <w:r w:rsidRPr="00F46488">
          <w:rPr>
            <w:rFonts w:ascii="Times New Roman" w:hAnsi="Times New Roman" w:cs="Times New Roman"/>
            <w:i/>
          </w:rPr>
          <w:t>www.pacificlegendgroup.com</w:t>
        </w:r>
      </w:hyperlink>
      <w:r w:rsidRPr="00F46488">
        <w:rPr>
          <w:rFonts w:ascii="Times New Roman" w:hAnsi="Times New Roman" w:cs="Times New Roman"/>
          <w:i/>
        </w:rPr>
        <w:t>.</w:t>
      </w:r>
      <w:r>
        <w:rPr>
          <w:rFonts w:ascii="Times New Roman" w:hAnsi="Times New Roman" w:cs="Times New Roman"/>
          <w:i/>
        </w:rPr>
        <w:t xml:space="preserve"> </w:t>
      </w:r>
    </w:p>
    <w:sectPr w:rsidR="00E73C48" w:rsidSect="0097077D">
      <w:footerReference w:type="default" r:id="rId10"/>
      <w:pgSz w:w="12240" w:h="15840"/>
      <w:pgMar w:top="964" w:right="1077" w:bottom="1440" w:left="1077"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402D" w14:textId="77777777" w:rsidR="00076588" w:rsidRDefault="00076588" w:rsidP="002A255B">
      <w:pPr>
        <w:spacing w:after="0" w:line="240" w:lineRule="auto"/>
      </w:pPr>
      <w:r>
        <w:separator/>
      </w:r>
    </w:p>
  </w:endnote>
  <w:endnote w:type="continuationSeparator" w:id="0">
    <w:p w14:paraId="7ABBDB7E" w14:textId="77777777" w:rsidR="00076588" w:rsidRDefault="00076588" w:rsidP="002A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42318"/>
      <w:docPartObj>
        <w:docPartGallery w:val="Page Numbers (Bottom of Page)"/>
        <w:docPartUnique/>
      </w:docPartObj>
    </w:sdtPr>
    <w:sdtEndPr>
      <w:rPr>
        <w:noProof/>
      </w:rPr>
    </w:sdtEndPr>
    <w:sdtContent>
      <w:p w14:paraId="626E6C20" w14:textId="76C406BA" w:rsidR="002A255B" w:rsidRDefault="002A2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81AA2" w14:textId="77777777" w:rsidR="002A255B" w:rsidRDefault="002A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036" w14:textId="77777777" w:rsidR="00076588" w:rsidRDefault="00076588" w:rsidP="002A255B">
      <w:pPr>
        <w:spacing w:after="0" w:line="240" w:lineRule="auto"/>
      </w:pPr>
      <w:r>
        <w:separator/>
      </w:r>
    </w:p>
  </w:footnote>
  <w:footnote w:type="continuationSeparator" w:id="0">
    <w:p w14:paraId="5070B999" w14:textId="77777777" w:rsidR="00076588" w:rsidRDefault="00076588" w:rsidP="002A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1E8"/>
    <w:multiLevelType w:val="hybridMultilevel"/>
    <w:tmpl w:val="6BC0FF84"/>
    <w:lvl w:ilvl="0" w:tplc="C6D097D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955DB"/>
    <w:multiLevelType w:val="hybridMultilevel"/>
    <w:tmpl w:val="406A7B7A"/>
    <w:lvl w:ilvl="0" w:tplc="60A64B68">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64137">
    <w:abstractNumId w:val="0"/>
  </w:num>
  <w:num w:numId="2" w16cid:durableId="6615415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Fu">
    <w15:presenceInfo w15:providerId="AD" w15:userId="S::jfu@indigo-living.com::60db47c4-48bd-4f90-a077-c07c562f2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48"/>
    <w:rsid w:val="00012A99"/>
    <w:rsid w:val="00076588"/>
    <w:rsid w:val="000A02D1"/>
    <w:rsid w:val="000A1E71"/>
    <w:rsid w:val="000B5A98"/>
    <w:rsid w:val="000B5ACB"/>
    <w:rsid w:val="000B5D33"/>
    <w:rsid w:val="000C62BB"/>
    <w:rsid w:val="000E09C3"/>
    <w:rsid w:val="001A6BFB"/>
    <w:rsid w:val="001C16FC"/>
    <w:rsid w:val="001C1D1C"/>
    <w:rsid w:val="001E6664"/>
    <w:rsid w:val="0020452A"/>
    <w:rsid w:val="002330F8"/>
    <w:rsid w:val="0026712B"/>
    <w:rsid w:val="00277466"/>
    <w:rsid w:val="002816FB"/>
    <w:rsid w:val="002A255B"/>
    <w:rsid w:val="002F6FC2"/>
    <w:rsid w:val="00305C07"/>
    <w:rsid w:val="003D581F"/>
    <w:rsid w:val="003D77C0"/>
    <w:rsid w:val="00423DEF"/>
    <w:rsid w:val="00426EFE"/>
    <w:rsid w:val="004E532B"/>
    <w:rsid w:val="005055CA"/>
    <w:rsid w:val="00523481"/>
    <w:rsid w:val="00544828"/>
    <w:rsid w:val="00551CF0"/>
    <w:rsid w:val="00564C30"/>
    <w:rsid w:val="005919B3"/>
    <w:rsid w:val="005E4BB7"/>
    <w:rsid w:val="005F6CC0"/>
    <w:rsid w:val="006313C8"/>
    <w:rsid w:val="0063698C"/>
    <w:rsid w:val="006570F1"/>
    <w:rsid w:val="0068121F"/>
    <w:rsid w:val="006A581B"/>
    <w:rsid w:val="006F65A4"/>
    <w:rsid w:val="007333E0"/>
    <w:rsid w:val="007A5351"/>
    <w:rsid w:val="007B71C8"/>
    <w:rsid w:val="007F2578"/>
    <w:rsid w:val="00805F0E"/>
    <w:rsid w:val="008529DB"/>
    <w:rsid w:val="008704DA"/>
    <w:rsid w:val="00911746"/>
    <w:rsid w:val="00923597"/>
    <w:rsid w:val="009244B6"/>
    <w:rsid w:val="009516DE"/>
    <w:rsid w:val="0097077D"/>
    <w:rsid w:val="009B75DE"/>
    <w:rsid w:val="009C46AF"/>
    <w:rsid w:val="009F43A2"/>
    <w:rsid w:val="00A14424"/>
    <w:rsid w:val="00A22AF9"/>
    <w:rsid w:val="00A24F36"/>
    <w:rsid w:val="00A42272"/>
    <w:rsid w:val="00A70B85"/>
    <w:rsid w:val="00A92667"/>
    <w:rsid w:val="00AF1EDD"/>
    <w:rsid w:val="00B07A34"/>
    <w:rsid w:val="00B7516F"/>
    <w:rsid w:val="00B958B5"/>
    <w:rsid w:val="00BA55DA"/>
    <w:rsid w:val="00BB5BFD"/>
    <w:rsid w:val="00BD1CAA"/>
    <w:rsid w:val="00BF25AB"/>
    <w:rsid w:val="00C402F1"/>
    <w:rsid w:val="00C473CA"/>
    <w:rsid w:val="00C52E0C"/>
    <w:rsid w:val="00C90D5B"/>
    <w:rsid w:val="00CA3028"/>
    <w:rsid w:val="00CA50CA"/>
    <w:rsid w:val="00CD769D"/>
    <w:rsid w:val="00DE4B4F"/>
    <w:rsid w:val="00E734B7"/>
    <w:rsid w:val="00E73C48"/>
    <w:rsid w:val="00F01BE1"/>
    <w:rsid w:val="00F0624F"/>
    <w:rsid w:val="00F16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3533"/>
  <w15:chartTrackingRefBased/>
  <w15:docId w15:val="{427B6F06-68E7-42DE-AE02-C64D489C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CA"/>
    <w:rPr>
      <w:rFonts w:ascii="Segoe UI" w:hAnsi="Segoe UI" w:cs="Segoe UI"/>
      <w:sz w:val="18"/>
      <w:szCs w:val="18"/>
    </w:rPr>
  </w:style>
  <w:style w:type="paragraph" w:styleId="ListParagraph">
    <w:name w:val="List Paragraph"/>
    <w:basedOn w:val="Normal"/>
    <w:uiPriority w:val="34"/>
    <w:qFormat/>
    <w:rsid w:val="00CA50CA"/>
    <w:pPr>
      <w:ind w:left="720"/>
      <w:contextualSpacing/>
    </w:pPr>
  </w:style>
  <w:style w:type="paragraph" w:styleId="Header">
    <w:name w:val="header"/>
    <w:basedOn w:val="Normal"/>
    <w:link w:val="HeaderChar"/>
    <w:uiPriority w:val="99"/>
    <w:unhideWhenUsed/>
    <w:rsid w:val="002A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55B"/>
  </w:style>
  <w:style w:type="paragraph" w:styleId="Footer">
    <w:name w:val="footer"/>
    <w:basedOn w:val="Normal"/>
    <w:link w:val="FooterChar"/>
    <w:uiPriority w:val="99"/>
    <w:unhideWhenUsed/>
    <w:rsid w:val="002A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55B"/>
  </w:style>
  <w:style w:type="paragraph" w:styleId="Revision">
    <w:name w:val="Revision"/>
    <w:hidden/>
    <w:uiPriority w:val="99"/>
    <w:semiHidden/>
    <w:rsid w:val="00A14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exnews.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legen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F115-B0C8-4B9A-8852-03109B57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Fu</dc:creator>
  <cp:keywords/>
  <dc:description/>
  <cp:lastModifiedBy>Jason Fu</cp:lastModifiedBy>
  <cp:revision>10</cp:revision>
  <cp:lastPrinted>2022-09-30T06:08:00Z</cp:lastPrinted>
  <dcterms:created xsi:type="dcterms:W3CDTF">2022-09-26T03:29:00Z</dcterms:created>
  <dcterms:modified xsi:type="dcterms:W3CDTF">2022-09-30T06:34:00Z</dcterms:modified>
</cp:coreProperties>
</file>